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AEC5" w14:textId="77777777" w:rsidR="002271F7" w:rsidRPr="005A7C7A" w:rsidRDefault="002271F7" w:rsidP="002271F7">
      <w:pPr>
        <w:rPr>
          <w:b/>
          <w:bCs/>
          <w:lang w:val="es-ES"/>
        </w:rPr>
      </w:pPr>
      <w:r w:rsidRPr="005A7C7A">
        <w:rPr>
          <w:b/>
          <w:bCs/>
          <w:lang w:val="es-ES"/>
        </w:rPr>
        <w:t xml:space="preserve">Bienvenidas- Saludo inicial. </w:t>
      </w:r>
      <w:r w:rsidRPr="00E6633C">
        <w:rPr>
          <w:b/>
          <w:bCs/>
          <w:color w:val="EE0000"/>
          <w:lang w:val="es-ES"/>
        </w:rPr>
        <w:t>(secretario Académico)</w:t>
      </w:r>
    </w:p>
    <w:p w14:paraId="6D362113" w14:textId="62B70B5E" w:rsidR="00C439A0" w:rsidRDefault="1C0B0E24" w:rsidP="009F013B">
      <w:pPr>
        <w:spacing w:after="240"/>
        <w:jc w:val="both"/>
      </w:pPr>
      <w:r w:rsidRPr="65702C8F">
        <w:rPr>
          <w:rFonts w:ascii="Aptos" w:eastAsia="Aptos" w:hAnsi="Aptos" w:cs="Aptos"/>
          <w:lang w:val="es-MX"/>
        </w:rPr>
        <w:t>👋 ¡</w:t>
      </w:r>
      <w:r w:rsidR="00B81954">
        <w:rPr>
          <w:rFonts w:ascii="Aptos" w:eastAsia="Aptos" w:hAnsi="Aptos" w:cs="Aptos"/>
          <w:lang w:val="es-MX"/>
        </w:rPr>
        <w:t>Buen Día</w:t>
      </w:r>
      <w:r w:rsidRPr="65702C8F">
        <w:rPr>
          <w:rFonts w:ascii="Aptos" w:eastAsia="Aptos" w:hAnsi="Aptos" w:cs="Aptos"/>
          <w:lang w:val="es-MX"/>
        </w:rPr>
        <w:t xml:space="preserve"> </w:t>
      </w:r>
      <w:r w:rsidRPr="65702C8F">
        <w:rPr>
          <w:rFonts w:ascii="Aptos" w:eastAsia="Aptos" w:hAnsi="Aptos" w:cs="Aptos"/>
          <w:b/>
          <w:bCs/>
          <w:lang w:val="es-MX"/>
        </w:rPr>
        <w:t>NOMBRE</w:t>
      </w:r>
      <w:r w:rsidRPr="65702C8F">
        <w:rPr>
          <w:rFonts w:ascii="Aptos" w:eastAsia="Aptos" w:hAnsi="Aptos" w:cs="Aptos"/>
          <w:lang w:val="es-MX"/>
        </w:rPr>
        <w:t>!</w:t>
      </w:r>
    </w:p>
    <w:p w14:paraId="210DC51F" w14:textId="1390DBDA" w:rsidR="00C439A0" w:rsidRDefault="1C0B0E24" w:rsidP="009F013B">
      <w:pPr>
        <w:spacing w:after="240"/>
        <w:jc w:val="both"/>
      </w:pPr>
      <w:r w:rsidRPr="38C53FA0">
        <w:rPr>
          <w:rFonts w:ascii="Aptos" w:eastAsia="Aptos" w:hAnsi="Aptos" w:cs="Aptos"/>
          <w:lang w:val="es-MX"/>
        </w:rPr>
        <w:t>Te damos la bienvenida a la Corporación Universitaria Asturias 🎓✨</w:t>
      </w:r>
    </w:p>
    <w:p w14:paraId="3FED1D77" w14:textId="4EEA399A" w:rsidR="00C439A0" w:rsidRDefault="1C0B0E24" w:rsidP="009F013B">
      <w:pPr>
        <w:spacing w:after="240"/>
        <w:jc w:val="both"/>
      </w:pPr>
      <w:r w:rsidRPr="38C53FA0">
        <w:rPr>
          <w:rFonts w:ascii="Aptos" w:eastAsia="Aptos" w:hAnsi="Aptos" w:cs="Aptos"/>
          <w:lang w:val="es-MX"/>
        </w:rPr>
        <w:t>Queremos acompañarte desde el inicio y asegurarnos de que tengas todo listo para comenzar tus clases con éxito 📚💪</w:t>
      </w:r>
    </w:p>
    <w:p w14:paraId="210D8B74" w14:textId="525305DC" w:rsidR="00C439A0" w:rsidDel="00C42881" w:rsidRDefault="1C0B0E24" w:rsidP="009F013B">
      <w:pPr>
        <w:spacing w:after="240"/>
        <w:jc w:val="both"/>
        <w:rPr>
          <w:del w:id="0" w:author="Diana Marcela Pulido" w:date="2026-03-25T13:48:00Z" w16du:dateUtc="2026-03-25T18:48:00Z"/>
        </w:rPr>
      </w:pPr>
      <w:r w:rsidRPr="38C53FA0">
        <w:rPr>
          <w:rFonts w:ascii="Aptos" w:eastAsia="Aptos" w:hAnsi="Aptos" w:cs="Aptos"/>
          <w:lang w:val="es-MX"/>
        </w:rPr>
        <w:t>Estoy aquí para orientarte en lo que necesites y resolver cualquier duda que tengas 😊</w:t>
      </w:r>
    </w:p>
    <w:p w14:paraId="7CC9084F" w14:textId="1F6E5125" w:rsidR="00C439A0" w:rsidRDefault="1C0B0E24" w:rsidP="009F013B">
      <w:pPr>
        <w:spacing w:after="240"/>
        <w:jc w:val="both"/>
      </w:pPr>
      <w:r w:rsidRPr="38C53FA0">
        <w:rPr>
          <w:rFonts w:ascii="Aptos" w:eastAsia="Aptos" w:hAnsi="Aptos" w:cs="Aptos"/>
          <w:lang w:val="es-MX"/>
        </w:rPr>
        <w:t>Tu mentor académico está atento(a) para apoyarte en todo momento 🤝</w:t>
      </w:r>
    </w:p>
    <w:p w14:paraId="03122711" w14:textId="667632D4" w:rsidR="00C439A0" w:rsidRDefault="00C439A0">
      <w:pPr>
        <w:rPr>
          <w:b/>
          <w:bCs/>
          <w:lang w:val="es-MX"/>
        </w:rPr>
      </w:pPr>
    </w:p>
    <w:p w14:paraId="7CB70009" w14:textId="420E4688" w:rsidR="002307D1" w:rsidRPr="000E74A8" w:rsidRDefault="002307D1" w:rsidP="002307D1">
      <w:r w:rsidRPr="000E74A8">
        <w:rPr>
          <w:b/>
          <w:bCs/>
        </w:rPr>
        <w:t>Bienvenida</w:t>
      </w:r>
      <w:r w:rsidR="00A17DE2">
        <w:rPr>
          <w:b/>
          <w:bCs/>
        </w:rPr>
        <w:t xml:space="preserve"> </w:t>
      </w:r>
      <w:r w:rsidR="64BE1EB8" w:rsidRPr="7796316E">
        <w:rPr>
          <w:b/>
          <w:bCs/>
        </w:rPr>
        <w:t>– No Contacto</w:t>
      </w:r>
      <w:r w:rsidR="00A17DE2">
        <w:rPr>
          <w:b/>
          <w:bCs/>
        </w:rPr>
        <w:t xml:space="preserve"> </w:t>
      </w:r>
      <w:r w:rsidR="00A17DE2" w:rsidRPr="00F84F2D">
        <w:rPr>
          <w:b/>
          <w:bCs/>
          <w:color w:val="EE0000"/>
          <w:lang w:val="es-ES"/>
        </w:rPr>
        <w:t>(</w:t>
      </w:r>
      <w:r w:rsidR="00995D99">
        <w:rPr>
          <w:b/>
          <w:bCs/>
          <w:color w:val="EE0000"/>
          <w:lang w:val="es-ES"/>
        </w:rPr>
        <w:t xml:space="preserve">secretario </w:t>
      </w:r>
      <w:r w:rsidR="00A17DE2" w:rsidRPr="00F84F2D">
        <w:rPr>
          <w:b/>
          <w:bCs/>
          <w:color w:val="EE0000"/>
          <w:lang w:val="es-ES"/>
        </w:rPr>
        <w:t>Académico)</w:t>
      </w:r>
      <w:r w:rsidR="13B51062" w:rsidRPr="7B669E29">
        <w:rPr>
          <w:b/>
          <w:bCs/>
          <w:color w:val="EE0000"/>
          <w:lang w:val="es-ES"/>
        </w:rPr>
        <w:t xml:space="preserve"> </w:t>
      </w:r>
    </w:p>
    <w:p w14:paraId="13895F78" w14:textId="05ED4709" w:rsidR="002307D1" w:rsidRPr="000E74A8" w:rsidRDefault="002307D1" w:rsidP="009F013B">
      <w:pPr>
        <w:spacing w:after="0"/>
      </w:pPr>
      <w:r w:rsidRPr="000E74A8">
        <w:rPr>
          <w:rFonts w:ascii="Segoe UI Emoji" w:hAnsi="Segoe UI Emoji" w:cs="Segoe UI Emoji"/>
        </w:rPr>
        <w:t>👋</w:t>
      </w:r>
      <w:r w:rsidRPr="000E74A8">
        <w:t xml:space="preserve"> ¡</w:t>
      </w:r>
      <w:r w:rsidR="00B81954">
        <w:t>Buen Día</w:t>
      </w:r>
      <w:r w:rsidRPr="000E74A8">
        <w:t xml:space="preserve"> __NOMBRE__!</w:t>
      </w:r>
    </w:p>
    <w:p w14:paraId="51C69770" w14:textId="77777777" w:rsidR="00B81954" w:rsidRDefault="00B81954" w:rsidP="009F013B">
      <w:pPr>
        <w:spacing w:after="0"/>
        <w:jc w:val="both"/>
      </w:pPr>
    </w:p>
    <w:p w14:paraId="18203E5C" w14:textId="7ACAD126" w:rsidR="002307D1" w:rsidRPr="000E74A8" w:rsidRDefault="002307D1" w:rsidP="009F013B">
      <w:pPr>
        <w:spacing w:after="0"/>
        <w:jc w:val="both"/>
      </w:pPr>
      <w:r w:rsidRPr="000E74A8">
        <w:t>Desde la Corporación Universitaria de Asturias</w:t>
      </w:r>
      <w:r>
        <w:t xml:space="preserve">, </w:t>
      </w:r>
      <w:r w:rsidRPr="000E74A8">
        <w:t>queremos darte la bienvenida y orientarte.</w:t>
      </w:r>
    </w:p>
    <w:p w14:paraId="58E7D83A" w14:textId="77777777" w:rsidR="00B81954" w:rsidRDefault="00B81954" w:rsidP="009F013B">
      <w:pPr>
        <w:spacing w:after="0"/>
        <w:jc w:val="both"/>
      </w:pPr>
    </w:p>
    <w:p w14:paraId="28051901" w14:textId="4AAC8E9C" w:rsidR="002307D1" w:rsidRPr="000E74A8" w:rsidRDefault="002307D1" w:rsidP="009F013B">
      <w:pPr>
        <w:spacing w:after="0"/>
        <w:jc w:val="both"/>
      </w:pPr>
      <w:r w:rsidRPr="000E74A8">
        <w:t xml:space="preserve"> Hemos intentado contactarte para acompañarte en tus primeros pasos y asegurarnos de que todo esté listo para tu inicio de clases </w:t>
      </w:r>
      <w:r w:rsidRPr="000E74A8">
        <w:rPr>
          <w:rFonts w:ascii="Segoe UI Emoji" w:hAnsi="Segoe UI Emoji" w:cs="Segoe UI Emoji"/>
        </w:rPr>
        <w:t>🎓</w:t>
      </w:r>
      <w:r w:rsidRPr="000E74A8">
        <w:t>.</w:t>
      </w:r>
    </w:p>
    <w:p w14:paraId="669CFD13" w14:textId="77777777" w:rsidR="002307D1" w:rsidRDefault="002307D1" w:rsidP="009F013B">
      <w:pPr>
        <w:spacing w:after="0"/>
        <w:jc w:val="both"/>
      </w:pPr>
      <w:r w:rsidRPr="000E74A8">
        <w:t> </w:t>
      </w:r>
    </w:p>
    <w:p w14:paraId="2FA5A735" w14:textId="0E38D64D" w:rsidR="002307D1" w:rsidRPr="000E74A8" w:rsidRDefault="002307D1" w:rsidP="009F013B">
      <w:pPr>
        <w:spacing w:after="0"/>
        <w:jc w:val="both"/>
      </w:pPr>
      <w:r w:rsidRPr="000E74A8">
        <w:t>Cuéntame</w:t>
      </w:r>
      <w:r w:rsidR="00533135">
        <w:t>, ¿en qué momento puedo contactarte?</w:t>
      </w:r>
      <w:r w:rsidRPr="000E74A8">
        <w:t xml:space="preserve"> </w:t>
      </w:r>
    </w:p>
    <w:p w14:paraId="010C65EA" w14:textId="77777777" w:rsidR="002307D1" w:rsidRDefault="002307D1" w:rsidP="009F013B">
      <w:pPr>
        <w:spacing w:after="0"/>
      </w:pPr>
    </w:p>
    <w:p w14:paraId="53AE6453" w14:textId="77777777" w:rsidR="002307D1" w:rsidRDefault="002307D1" w:rsidP="009F013B">
      <w:pPr>
        <w:spacing w:after="0"/>
      </w:pPr>
      <w:r w:rsidRPr="000E74A8">
        <w:t>Tu mentor académico está atento a ti.</w:t>
      </w:r>
    </w:p>
    <w:p w14:paraId="4D16205D" w14:textId="0C2A651F" w:rsidR="2ECE9273" w:rsidRDefault="2ECE9273" w:rsidP="2ECE9273">
      <w:pPr>
        <w:rPr>
          <w:b/>
          <w:bCs/>
          <w:lang w:val="es-MX"/>
        </w:rPr>
      </w:pPr>
    </w:p>
    <w:p w14:paraId="0B73F8B1" w14:textId="13490522" w:rsidR="00D83EE2" w:rsidRPr="000E74A8" w:rsidRDefault="00D83EE2" w:rsidP="00D83EE2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Bienvenida No </w:t>
      </w:r>
      <w:r w:rsidR="001E4873">
        <w:rPr>
          <w:b/>
          <w:bCs/>
          <w:lang w:val="es-MX"/>
        </w:rPr>
        <w:t>Contacto</w:t>
      </w:r>
      <w:r>
        <w:rPr>
          <w:b/>
          <w:bCs/>
          <w:lang w:val="es-MX"/>
        </w:rPr>
        <w:t xml:space="preserve"> - </w:t>
      </w:r>
      <w:r w:rsidR="008E1537" w:rsidRPr="000E74A8">
        <w:rPr>
          <w:b/>
          <w:bCs/>
          <w:lang w:val="es-MX"/>
        </w:rPr>
        <w:t>Inducción</w:t>
      </w:r>
      <w:r w:rsidR="008E1537">
        <w:rPr>
          <w:b/>
          <w:bCs/>
          <w:lang w:val="es-MX"/>
        </w:rPr>
        <w:t xml:space="preserve"> (</w:t>
      </w:r>
      <w:r w:rsidRPr="00E6633C">
        <w:rPr>
          <w:b/>
          <w:bCs/>
          <w:color w:val="EE0000"/>
          <w:lang w:val="es-ES"/>
        </w:rPr>
        <w:t>secretario Académico)</w:t>
      </w:r>
    </w:p>
    <w:p w14:paraId="7B1856B8" w14:textId="77777777" w:rsidR="00D83EE2" w:rsidRPr="004F2E13" w:rsidRDefault="00D83EE2" w:rsidP="00D83EE2">
      <w:pPr>
        <w:jc w:val="both"/>
      </w:pPr>
      <w:r w:rsidRPr="004F2E13">
        <w:t xml:space="preserve">Te damos la bienvenida a la Corporación Universitaria de Asturias </w:t>
      </w:r>
      <w:r w:rsidRPr="004F2E13">
        <w:rPr>
          <w:rFonts w:ascii="Segoe UI Emoji" w:hAnsi="Segoe UI Emoji" w:cs="Segoe UI Emoji"/>
        </w:rPr>
        <w:t>🎓</w:t>
      </w:r>
    </w:p>
    <w:p w14:paraId="6FC3C86D" w14:textId="77777777" w:rsidR="00D83EE2" w:rsidRPr="004F2E13" w:rsidRDefault="00D83EE2" w:rsidP="00D83EE2">
      <w:pPr>
        <w:jc w:val="both"/>
      </w:pPr>
      <w:r w:rsidRPr="004F2E13">
        <w:t>Hemos intentado comunicarnos contigo para agendar tu inducción, pero aún no hemos recibido respuesta. Queremos acompañarte desde el inicio para que aproveches al máximo esta nueva etapa.</w:t>
      </w:r>
    </w:p>
    <w:p w14:paraId="44ECF9E7" w14:textId="77777777" w:rsidR="00D83EE2" w:rsidRPr="004F2E13" w:rsidRDefault="00D83EE2" w:rsidP="00D83EE2">
      <w:pPr>
        <w:jc w:val="both"/>
      </w:pPr>
      <w:r w:rsidRPr="004F2E13">
        <w:t xml:space="preserve">Por favor, indícanos tu disponibilidad o el medio de contacto que prefieras. Nuestro horario de atención es de lunes a viernes de 7:00 a.m. a 5:00 p.m. y sábados de 8:00 a.m. a 12:00 p.m. </w:t>
      </w:r>
      <w:r w:rsidRPr="004F2E13">
        <w:rPr>
          <w:rFonts w:ascii="Segoe UI Emoji" w:hAnsi="Segoe UI Emoji" w:cs="Segoe UI Emoji"/>
        </w:rPr>
        <w:t>⏰</w:t>
      </w:r>
    </w:p>
    <w:p w14:paraId="523BF9F2" w14:textId="77777777" w:rsidR="00D83EE2" w:rsidRPr="004F2E13" w:rsidRDefault="00D83EE2" w:rsidP="00D83EE2">
      <w:pPr>
        <w:jc w:val="both"/>
      </w:pPr>
      <w:r>
        <w:lastRenderedPageBreak/>
        <w:t xml:space="preserve">Quedamos muy atentos a tu respuesta para continuar con tu proceso. ¡Estamos para apoyarte! </w:t>
      </w:r>
      <w:r w:rsidRPr="75E8BCDD">
        <w:rPr>
          <w:rFonts w:ascii="Segoe UI Emoji" w:hAnsi="Segoe UI Emoji" w:cs="Segoe UI Emoji"/>
        </w:rPr>
        <w:t>😊</w:t>
      </w:r>
    </w:p>
    <w:p w14:paraId="72EC842D" w14:textId="71318C58" w:rsidR="007C1864" w:rsidRPr="00946271" w:rsidRDefault="000E74A8" w:rsidP="007C1864">
      <w:pPr>
        <w:rPr>
          <w:b/>
          <w:bCs/>
          <w:lang w:val="es-ES"/>
        </w:rPr>
      </w:pPr>
      <w:r w:rsidRPr="000E74A8">
        <w:rPr>
          <w:b/>
          <w:bCs/>
        </w:rPr>
        <w:t>Habilitaciones</w:t>
      </w:r>
      <w:r w:rsidR="007C1864">
        <w:rPr>
          <w:b/>
          <w:bCs/>
        </w:rPr>
        <w:t xml:space="preserve"> </w:t>
      </w:r>
      <w:r w:rsidR="00A26F0A">
        <w:rPr>
          <w:b/>
          <w:bCs/>
        </w:rPr>
        <w:t xml:space="preserve">- </w:t>
      </w:r>
      <w:r w:rsidR="00A26F0A">
        <w:rPr>
          <w:b/>
          <w:bCs/>
          <w:lang w:val="es-ES"/>
        </w:rPr>
        <w:t xml:space="preserve">saludo inicial </w:t>
      </w:r>
      <w:r w:rsidR="007C1864" w:rsidRPr="00E6633C">
        <w:rPr>
          <w:b/>
          <w:bCs/>
          <w:color w:val="EE0000"/>
          <w:lang w:val="es-ES"/>
        </w:rPr>
        <w:t xml:space="preserve">(secretario Académico) </w:t>
      </w:r>
    </w:p>
    <w:p w14:paraId="2FDD2787" w14:textId="77777777" w:rsidR="000E74A8" w:rsidRPr="000E74A8" w:rsidRDefault="000E74A8" w:rsidP="00127781">
      <w:pPr>
        <w:jc w:val="both"/>
      </w:pPr>
      <w:r w:rsidRPr="000E74A8">
        <w:rPr>
          <w:rFonts w:ascii="Segoe UI Emoji" w:hAnsi="Segoe UI Emoji" w:cs="Segoe UI Emoji"/>
        </w:rPr>
        <w:t>👋</w:t>
      </w:r>
      <w:r w:rsidRPr="000E74A8">
        <w:t xml:space="preserve"> ¡Hola, </w:t>
      </w:r>
      <w:r w:rsidRPr="000E74A8">
        <w:rPr>
          <w:b/>
          <w:bCs/>
        </w:rPr>
        <w:t>NOMBRE</w:t>
      </w:r>
      <w:r w:rsidRPr="000E74A8">
        <w:t>!</w:t>
      </w:r>
    </w:p>
    <w:p w14:paraId="52422F3F" w14:textId="5278AF46" w:rsidR="000E74A8" w:rsidRPr="000E74A8" w:rsidRDefault="00731A0B" w:rsidP="00127781">
      <w:pPr>
        <w:jc w:val="both"/>
      </w:pPr>
      <w:r>
        <w:t>Te</w:t>
      </w:r>
      <w:r w:rsidR="000E74A8" w:rsidRPr="000E74A8">
        <w:t xml:space="preserve"> saludamos desde la Corporación Universitaria Asturias </w:t>
      </w:r>
      <w:r w:rsidR="000E74A8" w:rsidRPr="000E74A8">
        <w:rPr>
          <w:rFonts w:ascii="Segoe UI Emoji" w:hAnsi="Segoe UI Emoji" w:cs="Segoe UI Emoji"/>
        </w:rPr>
        <w:t>😊</w:t>
      </w:r>
    </w:p>
    <w:p w14:paraId="501B6F7C" w14:textId="77777777" w:rsidR="000E74A8" w:rsidRPr="000E74A8" w:rsidRDefault="000E74A8" w:rsidP="00127781">
      <w:pPr>
        <w:jc w:val="both"/>
      </w:pPr>
      <w:r w:rsidRPr="000E74A8">
        <w:t xml:space="preserve">Sabemos que este es un momento clave para retomar tu camino académico, y las habilitaciones son tu oportunidad para ponerte al día y seguir avanzando sin retrasos </w:t>
      </w:r>
      <w:r w:rsidRPr="000E74A8">
        <w:rPr>
          <w:rFonts w:ascii="Segoe UI Emoji" w:hAnsi="Segoe UI Emoji" w:cs="Segoe UI Emoji"/>
        </w:rPr>
        <w:t>💪</w:t>
      </w:r>
    </w:p>
    <w:p w14:paraId="4790BB97" w14:textId="466B2DC2" w:rsidR="000E74A8" w:rsidRPr="000E74A8" w:rsidRDefault="000E74A8" w:rsidP="00127781">
      <w:pPr>
        <w:jc w:val="both"/>
      </w:pPr>
      <w:r w:rsidRPr="000E74A8">
        <w:t xml:space="preserve">Soy </w:t>
      </w:r>
      <w:r w:rsidR="002A7407">
        <w:t xml:space="preserve">tu </w:t>
      </w:r>
      <w:r w:rsidRPr="000E74A8">
        <w:t>mentor académic</w:t>
      </w:r>
      <w:r w:rsidR="00AF77C8">
        <w:t>o</w:t>
      </w:r>
      <w:r w:rsidRPr="000E74A8">
        <w:t xml:space="preserve">, y estaré acompañándote en todo el proceso para que lo logres con éxito </w:t>
      </w:r>
      <w:r w:rsidRPr="000E74A8">
        <w:rPr>
          <w:rFonts w:ascii="Segoe UI Emoji" w:hAnsi="Segoe UI Emoji" w:cs="Segoe UI Emoji"/>
        </w:rPr>
        <w:t>🤝✨</w:t>
      </w:r>
    </w:p>
    <w:p w14:paraId="16797E01" w14:textId="1783A511" w:rsidR="000E74A8" w:rsidRPr="000E74A8" w:rsidRDefault="000E74A8" w:rsidP="00127781">
      <w:pPr>
        <w:jc w:val="both"/>
      </w:pPr>
      <w:r w:rsidRPr="000E74A8">
        <w:rPr>
          <w:rFonts w:ascii="Segoe UI Emoji" w:hAnsi="Segoe UI Emoji" w:cs="Segoe UI Emoji"/>
        </w:rPr>
        <w:t>📌</w:t>
      </w:r>
      <w:r w:rsidRPr="000E74A8">
        <w:t xml:space="preserve"> Entre más pronto te vincules, mayores serán tus posibilidades de aprobar</w:t>
      </w:r>
      <w:r w:rsidR="00670B01">
        <w:t xml:space="preserve"> y culminar con </w:t>
      </w:r>
      <w:r w:rsidR="00B84FED">
        <w:t>éxito</w:t>
      </w:r>
      <w:r w:rsidRPr="000E74A8">
        <w:t>.</w:t>
      </w:r>
    </w:p>
    <w:p w14:paraId="4DE3A04A" w14:textId="77777777" w:rsidR="000E74A8" w:rsidRPr="000E74A8" w:rsidRDefault="000E74A8" w:rsidP="00127781">
      <w:pPr>
        <w:jc w:val="both"/>
      </w:pPr>
      <w:r w:rsidRPr="000E74A8">
        <w:t xml:space="preserve">¿Te gustaría que iniciemos hoy mismo? Estoy atenta para ayudarte </w:t>
      </w:r>
      <w:r w:rsidRPr="000E74A8">
        <w:rPr>
          <w:rFonts w:ascii="Segoe UI Emoji" w:hAnsi="Segoe UI Emoji" w:cs="Segoe UI Emoji"/>
        </w:rPr>
        <w:t>🚀</w:t>
      </w:r>
    </w:p>
    <w:p w14:paraId="5F2AFC6B" w14:textId="77777777" w:rsidR="00774E44" w:rsidRDefault="00774E44" w:rsidP="000E74A8"/>
    <w:p w14:paraId="0F2275E8" w14:textId="21577FA4" w:rsidR="00774E44" w:rsidRPr="00946271" w:rsidRDefault="00774E44" w:rsidP="00774E44">
      <w:pPr>
        <w:rPr>
          <w:b/>
          <w:bCs/>
          <w:lang w:val="es-ES"/>
        </w:rPr>
      </w:pPr>
      <w:r w:rsidRPr="000E74A8">
        <w:rPr>
          <w:b/>
          <w:bCs/>
        </w:rPr>
        <w:t>Habilitaciones</w:t>
      </w:r>
      <w:r>
        <w:rPr>
          <w:b/>
          <w:bCs/>
        </w:rPr>
        <w:t xml:space="preserve"> – </w:t>
      </w:r>
      <w:r>
        <w:rPr>
          <w:b/>
          <w:bCs/>
          <w:lang w:val="es-ES"/>
        </w:rPr>
        <w:t xml:space="preserve">No Contacto </w:t>
      </w:r>
      <w:r w:rsidRPr="00E6633C">
        <w:rPr>
          <w:b/>
          <w:bCs/>
          <w:color w:val="EE0000"/>
          <w:lang w:val="es-ES"/>
        </w:rPr>
        <w:t xml:space="preserve">(secretario Académico) </w:t>
      </w:r>
    </w:p>
    <w:p w14:paraId="0CA0DBEA" w14:textId="7675D77C" w:rsidR="000E74A8" w:rsidRDefault="32903902" w:rsidP="35116F81">
      <w:pPr>
        <w:spacing w:before="240" w:after="240"/>
        <w:jc w:val="both"/>
      </w:pPr>
      <w:r w:rsidRPr="1ABA81C7">
        <w:rPr>
          <w:rFonts w:ascii="Aptos" w:eastAsia="Aptos" w:hAnsi="Aptos" w:cs="Aptos"/>
        </w:rPr>
        <w:t xml:space="preserve">👋 ¡Hola, </w:t>
      </w:r>
      <w:r w:rsidRPr="1ABA81C7">
        <w:rPr>
          <w:rFonts w:ascii="Aptos" w:eastAsia="Aptos" w:hAnsi="Aptos" w:cs="Aptos"/>
          <w:b/>
          <w:bCs/>
        </w:rPr>
        <w:t>NOMBRE</w:t>
      </w:r>
      <w:r w:rsidRPr="1ABA81C7">
        <w:rPr>
          <w:rFonts w:ascii="Aptos" w:eastAsia="Aptos" w:hAnsi="Aptos" w:cs="Aptos"/>
        </w:rPr>
        <w:t>!</w:t>
      </w:r>
    </w:p>
    <w:p w14:paraId="4177DC9A" w14:textId="253056DF" w:rsidR="000E74A8" w:rsidRDefault="32903902" w:rsidP="35116F81">
      <w:pPr>
        <w:spacing w:before="240" w:after="240"/>
        <w:jc w:val="both"/>
      </w:pPr>
      <w:r w:rsidRPr="1ABA81C7">
        <w:rPr>
          <w:rFonts w:ascii="Aptos" w:eastAsia="Aptos" w:hAnsi="Aptos" w:cs="Aptos"/>
        </w:rPr>
        <w:t>Te saludamos desde la Corporación Universitaria Asturias 😊</w:t>
      </w:r>
    </w:p>
    <w:p w14:paraId="7E1E51DB" w14:textId="1E616E51" w:rsidR="000E74A8" w:rsidRDefault="32903902" w:rsidP="35116F81">
      <w:pPr>
        <w:spacing w:before="240" w:after="240"/>
        <w:jc w:val="both"/>
      </w:pPr>
      <w:r w:rsidRPr="1ABA81C7">
        <w:rPr>
          <w:rFonts w:ascii="Aptos" w:eastAsia="Aptos" w:hAnsi="Aptos" w:cs="Aptos"/>
        </w:rPr>
        <w:t>Hemos intentado comunicarnos contigo para acompañarte en tu proceso de habilitaciones, ya que es una oportunidad clave para ponerte al día y continuar avanzando en tu formación 📚💪</w:t>
      </w:r>
    </w:p>
    <w:p w14:paraId="338437C5" w14:textId="77777777" w:rsidR="00533135" w:rsidRPr="004F2E13" w:rsidRDefault="00533135" w:rsidP="00533135">
      <w:pPr>
        <w:jc w:val="both"/>
      </w:pPr>
      <w:r w:rsidRPr="004F2E13">
        <w:t xml:space="preserve">Por favor, indícanos tu disponibilidad o el medio de contacto que prefieras. Nuestro horario de atención es de lunes a viernes de 7:00 a.m. a 5:00 p.m. y sábados de 8:00 a.m. a 12:00 p.m. </w:t>
      </w:r>
      <w:r w:rsidRPr="004F2E13">
        <w:rPr>
          <w:rFonts w:ascii="Segoe UI Emoji" w:hAnsi="Segoe UI Emoji" w:cs="Segoe UI Emoji"/>
        </w:rPr>
        <w:t>⏰</w:t>
      </w:r>
    </w:p>
    <w:p w14:paraId="5A392E25" w14:textId="77777777" w:rsidR="00533135" w:rsidRDefault="00533135" w:rsidP="00533135">
      <w:pPr>
        <w:spacing w:before="240" w:after="240"/>
        <w:jc w:val="both"/>
      </w:pPr>
      <w:r w:rsidRPr="1ABA81C7">
        <w:rPr>
          <w:rFonts w:ascii="Aptos" w:eastAsia="Aptos" w:hAnsi="Aptos" w:cs="Aptos"/>
        </w:rPr>
        <w:t>Soy tu mentor académico y estoy aquí para apoyarte en todo el proceso 🤝✨</w:t>
      </w:r>
    </w:p>
    <w:p w14:paraId="3CC61BAD" w14:textId="3C3D4F86" w:rsidR="000E74A8" w:rsidRDefault="000E74A8" w:rsidP="35116F81">
      <w:pPr>
        <w:jc w:val="both"/>
      </w:pPr>
    </w:p>
    <w:p w14:paraId="5857D799" w14:textId="7BDBDBAB" w:rsidR="75E8BCDD" w:rsidRDefault="75E8BCDD" w:rsidP="75E8BCDD">
      <w:pPr>
        <w:rPr>
          <w:b/>
          <w:bCs/>
        </w:rPr>
      </w:pPr>
    </w:p>
    <w:p w14:paraId="0C9C1E49" w14:textId="44140A05" w:rsidR="75E8BCDD" w:rsidRDefault="75E8BCDD" w:rsidP="75E8BCDD">
      <w:pPr>
        <w:rPr>
          <w:b/>
          <w:bCs/>
        </w:rPr>
      </w:pPr>
    </w:p>
    <w:p w14:paraId="156D8EAF" w14:textId="669E092E" w:rsidR="75E8BCDD" w:rsidRDefault="75E8BCDD" w:rsidP="75E8BCDD">
      <w:pPr>
        <w:rPr>
          <w:b/>
          <w:bCs/>
        </w:rPr>
      </w:pPr>
    </w:p>
    <w:p w14:paraId="4759A0B2" w14:textId="7467F5C3" w:rsidR="75E8BCDD" w:rsidRDefault="75E8BCDD" w:rsidP="75E8BCDD">
      <w:pPr>
        <w:rPr>
          <w:b/>
          <w:bCs/>
        </w:rPr>
      </w:pPr>
    </w:p>
    <w:p w14:paraId="1822EFB2" w14:textId="01855771" w:rsidR="75E8BCDD" w:rsidRDefault="75E8BCDD" w:rsidP="75E8BCDD">
      <w:pPr>
        <w:rPr>
          <w:b/>
          <w:bCs/>
        </w:rPr>
      </w:pPr>
    </w:p>
    <w:p w14:paraId="369F5BC9" w14:textId="4FBB606A" w:rsidR="007C1864" w:rsidRPr="00946271" w:rsidRDefault="000E74A8" w:rsidP="007C1864">
      <w:pPr>
        <w:rPr>
          <w:b/>
          <w:bCs/>
          <w:lang w:val="es-ES"/>
        </w:rPr>
      </w:pPr>
      <w:r w:rsidRPr="000E74A8">
        <w:rPr>
          <w:b/>
          <w:bCs/>
        </w:rPr>
        <w:t xml:space="preserve">Habilitaciones - </w:t>
      </w:r>
      <w:r w:rsidR="00E80B87" w:rsidRPr="005A7C7A">
        <w:rPr>
          <w:b/>
          <w:bCs/>
          <w:lang w:val="es-ES"/>
        </w:rPr>
        <w:t>Recordatorio Fecha Límite de Pago</w:t>
      </w:r>
      <w:r w:rsidR="00E80B87" w:rsidRPr="00E6633C">
        <w:rPr>
          <w:b/>
          <w:bCs/>
          <w:color w:val="EE0000"/>
          <w:lang w:val="es-ES"/>
        </w:rPr>
        <w:t xml:space="preserve"> </w:t>
      </w:r>
      <w:r w:rsidR="007C1864" w:rsidRPr="00E6633C">
        <w:rPr>
          <w:b/>
          <w:bCs/>
          <w:color w:val="EE0000"/>
          <w:lang w:val="es-ES"/>
        </w:rPr>
        <w:t xml:space="preserve">(secretario Académico) </w:t>
      </w:r>
    </w:p>
    <w:p w14:paraId="76604B77" w14:textId="10975E2E" w:rsidR="000E74A8" w:rsidRDefault="5DB5EE3B" w:rsidP="35116F81">
      <w:pPr>
        <w:spacing w:before="240" w:after="240"/>
      </w:pPr>
      <w:r w:rsidRPr="35116F81">
        <w:rPr>
          <w:rFonts w:ascii="Aptos" w:eastAsia="Aptos" w:hAnsi="Aptos" w:cs="Aptos"/>
        </w:rPr>
        <w:t xml:space="preserve">👋 ¡Hola, </w:t>
      </w:r>
      <w:r w:rsidRPr="35116F81">
        <w:rPr>
          <w:rFonts w:ascii="Aptos" w:eastAsia="Aptos" w:hAnsi="Aptos" w:cs="Aptos"/>
          <w:b/>
          <w:bCs/>
        </w:rPr>
        <w:t>NOMBRE</w:t>
      </w:r>
      <w:r w:rsidRPr="35116F81">
        <w:rPr>
          <w:rFonts w:ascii="Aptos" w:eastAsia="Aptos" w:hAnsi="Aptos" w:cs="Aptos"/>
        </w:rPr>
        <w:t>!</w:t>
      </w:r>
    </w:p>
    <w:p w14:paraId="5DE3C2CE" w14:textId="5683BAE3" w:rsidR="000E74A8" w:rsidRDefault="5DB5EE3B" w:rsidP="35116F81">
      <w:pPr>
        <w:spacing w:before="240" w:after="240"/>
      </w:pPr>
      <w:r w:rsidRPr="35116F81">
        <w:rPr>
          <w:rFonts w:ascii="Aptos" w:eastAsia="Aptos" w:hAnsi="Aptos" w:cs="Aptos"/>
        </w:rPr>
        <w:t xml:space="preserve">Desde la Corporación Universitaria Asturias 🎓 te recordamos que la fecha límite para el pago de tus habilitaciones </w:t>
      </w:r>
      <w:r w:rsidR="029313EB" w:rsidRPr="6CDD13A5">
        <w:rPr>
          <w:rFonts w:ascii="Aptos" w:eastAsia="Aptos" w:hAnsi="Aptos" w:cs="Aptos"/>
        </w:rPr>
        <w:t xml:space="preserve">es el 20 del presente </w:t>
      </w:r>
      <w:r w:rsidR="029313EB" w:rsidRPr="07899280">
        <w:rPr>
          <w:rFonts w:ascii="Aptos" w:eastAsia="Aptos" w:hAnsi="Aptos" w:cs="Aptos"/>
        </w:rPr>
        <w:t>mes</w:t>
      </w:r>
      <w:r w:rsidRPr="35116F81">
        <w:rPr>
          <w:rFonts w:ascii="Aptos" w:eastAsia="Aptos" w:hAnsi="Aptos" w:cs="Aptos"/>
        </w:rPr>
        <w:t xml:space="preserve"> ⏰</w:t>
      </w:r>
    </w:p>
    <w:p w14:paraId="640A7782" w14:textId="75DB790A" w:rsidR="000E74A8" w:rsidRDefault="5DB5EE3B" w:rsidP="35116F81">
      <w:pPr>
        <w:spacing w:before="240" w:after="240"/>
      </w:pPr>
      <w:r w:rsidRPr="35116F81">
        <w:rPr>
          <w:rFonts w:ascii="Aptos" w:eastAsia="Aptos" w:hAnsi="Aptos" w:cs="Aptos"/>
        </w:rPr>
        <w:t>📌 Es importante realizar el pago a tiempo para evitar inconvenientes y poder continuar con tu proceso académico sin retrasos 💪</w:t>
      </w:r>
    </w:p>
    <w:p w14:paraId="59B98DBD" w14:textId="05FBE2BD" w:rsidR="000E74A8" w:rsidRDefault="5DB5EE3B" w:rsidP="35116F81">
      <w:pPr>
        <w:spacing w:before="240" w:after="240"/>
      </w:pPr>
      <w:r w:rsidRPr="35116F81">
        <w:rPr>
          <w:rFonts w:ascii="Aptos" w:eastAsia="Aptos" w:hAnsi="Aptos" w:cs="Aptos"/>
        </w:rPr>
        <w:t>Si necesitas orientación o tienes alguna duda, estoy aquí para ayudarte 🤝😊</w:t>
      </w:r>
    </w:p>
    <w:p w14:paraId="4FA61BC1" w14:textId="2B658812" w:rsidR="000E74A8" w:rsidRDefault="5DB5EE3B" w:rsidP="35116F81">
      <w:pPr>
        <w:spacing w:before="240" w:after="240"/>
      </w:pPr>
      <w:r w:rsidRPr="35116F81">
        <w:rPr>
          <w:rFonts w:ascii="Aptos" w:eastAsia="Aptos" w:hAnsi="Aptos" w:cs="Aptos"/>
        </w:rPr>
        <w:t>⏰ ¿Te puedo apoyar con algo para que realices el pago hoy mismo?</w:t>
      </w:r>
    </w:p>
    <w:p w14:paraId="0C2F491F" w14:textId="2E154E1E" w:rsidR="000E74A8" w:rsidRDefault="000E74A8" w:rsidP="000E74A8"/>
    <w:p w14:paraId="591532EA" w14:textId="23708585" w:rsidR="001479EA" w:rsidRPr="001479EA" w:rsidRDefault="001479EA" w:rsidP="001479EA">
      <w:r w:rsidRPr="032C0F77">
        <w:rPr>
          <w:b/>
          <w:bCs/>
        </w:rPr>
        <w:t>Seguimiento - No avance académico</w:t>
      </w:r>
    </w:p>
    <w:p w14:paraId="600D762D" w14:textId="77777777" w:rsidR="009A28E7" w:rsidRPr="009A28E7" w:rsidRDefault="009A28E7" w:rsidP="009A28E7">
      <w:pPr>
        <w:jc w:val="both"/>
      </w:pPr>
      <w:r w:rsidRPr="009A28E7">
        <w:rPr>
          <w:rFonts w:ascii="Segoe UI Emoji" w:hAnsi="Segoe UI Emoji" w:cs="Segoe UI Emoji"/>
        </w:rPr>
        <w:t>👋</w:t>
      </w:r>
      <w:r w:rsidRPr="009A28E7">
        <w:t xml:space="preserve"> Hola </w:t>
      </w:r>
      <w:r w:rsidRPr="009A28E7">
        <w:rPr>
          <w:b/>
          <w:bCs/>
        </w:rPr>
        <w:t>NOMBRE</w:t>
      </w:r>
      <w:r w:rsidRPr="009A28E7">
        <w:t>,</w:t>
      </w:r>
    </w:p>
    <w:p w14:paraId="7F7B943B" w14:textId="77777777" w:rsidR="009A28E7" w:rsidRPr="009A28E7" w:rsidRDefault="009A28E7" w:rsidP="009A28E7">
      <w:pPr>
        <w:jc w:val="both"/>
      </w:pPr>
      <w:r w:rsidRPr="009A28E7">
        <w:t xml:space="preserve">He notado que estás teniendo algunas dificultades con tu asignatura </w:t>
      </w:r>
      <w:r w:rsidRPr="009A28E7">
        <w:rPr>
          <w:rFonts w:ascii="Segoe UI Emoji" w:hAnsi="Segoe UI Emoji" w:cs="Segoe UI Emoji"/>
        </w:rPr>
        <w:t>📚</w:t>
      </w:r>
    </w:p>
    <w:p w14:paraId="42F28D40" w14:textId="6A830D7D" w:rsidR="009A28E7" w:rsidRPr="009A28E7" w:rsidRDefault="009A28E7" w:rsidP="009A28E7">
      <w:pPr>
        <w:jc w:val="both"/>
      </w:pPr>
      <w:r w:rsidRPr="009A28E7">
        <w:t xml:space="preserve">No te preocupes, aún estamos a tiempo de mejorar </w:t>
      </w:r>
      <w:r w:rsidRPr="009A28E7">
        <w:rPr>
          <w:rFonts w:ascii="Segoe UI Emoji" w:hAnsi="Segoe UI Emoji" w:cs="Segoe UI Emoji"/>
        </w:rPr>
        <w:t>💪✨</w:t>
      </w:r>
      <w:r w:rsidRPr="009A28E7">
        <w:br/>
        <w:t xml:space="preserve">Puedo ayudarte a organizar un plan de repaso para que logres subir tus resultados </w:t>
      </w:r>
      <w:r w:rsidRPr="009A28E7">
        <w:rPr>
          <w:rFonts w:ascii="Segoe UI Emoji" w:hAnsi="Segoe UI Emoji" w:cs="Segoe UI Emoji"/>
        </w:rPr>
        <w:t>📈</w:t>
      </w:r>
    </w:p>
    <w:p w14:paraId="6E21A6CA" w14:textId="77777777" w:rsidR="009A28E7" w:rsidRPr="009A28E7" w:rsidRDefault="009A28E7" w:rsidP="009A28E7">
      <w:pPr>
        <w:jc w:val="both"/>
      </w:pPr>
      <w:r w:rsidRPr="009A28E7">
        <w:t xml:space="preserve">¿Te gustaría que lo revisemos juntos? </w:t>
      </w:r>
      <w:r w:rsidRPr="009A28E7">
        <w:rPr>
          <w:rFonts w:ascii="Segoe UI Emoji" w:hAnsi="Segoe UI Emoji" w:cs="Segoe UI Emoji"/>
        </w:rPr>
        <w:t>😊</w:t>
      </w:r>
    </w:p>
    <w:p w14:paraId="1C088BB8" w14:textId="635B0C24" w:rsidR="009A28E7" w:rsidRPr="009A28E7" w:rsidRDefault="009A28E7" w:rsidP="009A28E7">
      <w:pPr>
        <w:jc w:val="both"/>
      </w:pPr>
      <w:r w:rsidRPr="009A28E7">
        <w:t xml:space="preserve">Estoy aquí para apoyarte, cuenta conmigo </w:t>
      </w:r>
      <w:r w:rsidRPr="009A28E7">
        <w:rPr>
          <w:rFonts w:ascii="Segoe UI Emoji" w:hAnsi="Segoe UI Emoji" w:cs="Segoe UI Emoji"/>
        </w:rPr>
        <w:t>🤝</w:t>
      </w:r>
    </w:p>
    <w:p w14:paraId="5DCF46FA" w14:textId="14A04894" w:rsidR="00D60EAE" w:rsidRDefault="00D60EAE" w:rsidP="00D60EAE">
      <w:pPr>
        <w:rPr>
          <w:b/>
          <w:bCs/>
          <w:lang w:val="es-ES"/>
        </w:rPr>
      </w:pPr>
    </w:p>
    <w:p w14:paraId="0FF7EFD8" w14:textId="6314A26D" w:rsidR="00D60EAE" w:rsidRDefault="00D60EAE" w:rsidP="00D60EAE">
      <w:pPr>
        <w:rPr>
          <w:b/>
          <w:bCs/>
          <w:color w:val="EE0000"/>
          <w:lang w:val="es-ES"/>
        </w:rPr>
      </w:pPr>
      <w:r w:rsidRPr="75E8BCDD">
        <w:rPr>
          <w:b/>
          <w:bCs/>
          <w:lang w:val="es-ES"/>
        </w:rPr>
        <w:t xml:space="preserve">Seguimiento Académico- Mensaje Inicial. </w:t>
      </w:r>
      <w:r w:rsidRPr="75E8BCDD">
        <w:rPr>
          <w:b/>
          <w:bCs/>
          <w:color w:val="EE0000"/>
          <w:lang w:val="es-ES"/>
        </w:rPr>
        <w:t xml:space="preserve">(Asesor Académico) </w:t>
      </w:r>
    </w:p>
    <w:p w14:paraId="7E71200C" w14:textId="57B31CC1" w:rsidR="001A40D6" w:rsidRPr="0000335A" w:rsidRDefault="2EAFD0A1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 xml:space="preserve">👋 ¡Hola, </w:t>
      </w:r>
      <w:r w:rsidRPr="75E8BCDD">
        <w:rPr>
          <w:rFonts w:ascii="Aptos" w:eastAsia="Aptos" w:hAnsi="Aptos" w:cs="Aptos"/>
          <w:b/>
          <w:bCs/>
          <w:lang w:val="es-ES"/>
        </w:rPr>
        <w:t>NOMBRE</w:t>
      </w:r>
      <w:r w:rsidRPr="75E8BCDD">
        <w:rPr>
          <w:rFonts w:ascii="Aptos" w:eastAsia="Aptos" w:hAnsi="Aptos" w:cs="Aptos"/>
          <w:lang w:val="es-ES"/>
        </w:rPr>
        <w:t>!</w:t>
      </w:r>
    </w:p>
    <w:p w14:paraId="11F14E96" w14:textId="7C6BA72F" w:rsidR="001A40D6" w:rsidRPr="0000335A" w:rsidRDefault="2EAFD0A1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>Te saludamos desde la Corporación Universitaria Asturias 🎓✨, queremos iniciar un acompañamiento contigo para apoyarte en tu proceso académico y asegurarnos de que tengas todo lo necesario para avanzar con éxito 📚💪</w:t>
      </w:r>
    </w:p>
    <w:p w14:paraId="6FCD047D" w14:textId="608DC4AA" w:rsidR="001A40D6" w:rsidRPr="0000335A" w:rsidRDefault="2EAFD0A1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lastRenderedPageBreak/>
        <w:t>Estoy aquí para orientarte en lo que necesites y ayudarte a resolver cualquier duda 😊</w:t>
      </w:r>
    </w:p>
    <w:p w14:paraId="3369E871" w14:textId="089A098D" w:rsidR="001A40D6" w:rsidRPr="0000335A" w:rsidRDefault="2EAFD0A1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>⏰ Cuéntame, ¿cuál es el mejor momento para poder contactarte?</w:t>
      </w:r>
    </w:p>
    <w:p w14:paraId="43CF1D4E" w14:textId="267864C8" w:rsidR="001A40D6" w:rsidRPr="0000335A" w:rsidRDefault="2EAFD0A1" w:rsidP="75E8BCDD">
      <w:pPr>
        <w:spacing w:before="240" w:after="240"/>
        <w:rPr>
          <w:b/>
          <w:bCs/>
          <w:lang w:val="es-ES"/>
        </w:rPr>
      </w:pPr>
      <w:r w:rsidRPr="75E8BCDD">
        <w:rPr>
          <w:rFonts w:ascii="Aptos" w:eastAsia="Aptos" w:hAnsi="Aptos" w:cs="Aptos"/>
          <w:lang w:val="es-ES"/>
        </w:rPr>
        <w:t>Tu mentor académico está atento(a) para acompañarte en todo momento 🤝</w:t>
      </w:r>
      <w:r w:rsidR="6B465F07" w:rsidRPr="75E8BCDD">
        <w:rPr>
          <w:b/>
          <w:bCs/>
          <w:lang w:val="es-ES"/>
        </w:rPr>
        <w:t xml:space="preserve">Seguimiento Académico No contacto. </w:t>
      </w:r>
      <w:r w:rsidR="6B465F07" w:rsidRPr="75E8BCDD">
        <w:rPr>
          <w:b/>
          <w:bCs/>
          <w:color w:val="EE0000"/>
          <w:lang w:val="es-ES"/>
        </w:rPr>
        <w:t>(Asesor Académico)</w:t>
      </w:r>
    </w:p>
    <w:p w14:paraId="2A063E08" w14:textId="2F713806" w:rsidR="001A40D6" w:rsidRPr="0000335A" w:rsidRDefault="6B465F07" w:rsidP="75E8BCDD">
      <w:pPr>
        <w:spacing w:before="240" w:after="240"/>
        <w:rPr>
          <w:b/>
          <w:bCs/>
          <w:lang w:val="es-ES"/>
        </w:rPr>
      </w:pPr>
      <w:r w:rsidRPr="75E8BCDD">
        <w:rPr>
          <w:rFonts w:ascii="Aptos" w:eastAsia="Aptos" w:hAnsi="Aptos" w:cs="Aptos"/>
          <w:lang w:val="es-ES"/>
        </w:rPr>
        <w:t xml:space="preserve">👋 ¡Hola, </w:t>
      </w:r>
      <w:r w:rsidRPr="75E8BCDD">
        <w:rPr>
          <w:rFonts w:ascii="Aptos" w:eastAsia="Aptos" w:hAnsi="Aptos" w:cs="Aptos"/>
          <w:b/>
          <w:bCs/>
          <w:lang w:val="es-ES"/>
        </w:rPr>
        <w:t>NOMBRE</w:t>
      </w:r>
      <w:r w:rsidRPr="75E8BCDD">
        <w:rPr>
          <w:rFonts w:ascii="Aptos" w:eastAsia="Aptos" w:hAnsi="Aptos" w:cs="Aptos"/>
          <w:lang w:val="es-ES"/>
        </w:rPr>
        <w:t>!</w:t>
      </w:r>
    </w:p>
    <w:p w14:paraId="59EACAF9" w14:textId="2228CF4F" w:rsidR="001A40D6" w:rsidRPr="0000335A" w:rsidRDefault="6B465F07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>Te saludamos desde la Corporación Universitaria Asturias 🎓✨</w:t>
      </w:r>
    </w:p>
    <w:p w14:paraId="6075C5EE" w14:textId="3B50C75E" w:rsidR="001A40D6" w:rsidRPr="0000335A" w:rsidRDefault="6B465F07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>Hemos intentado comunicarnos contigo para iniciar tu acompañamiento académico y apoyarte en tu proceso 📚💪</w:t>
      </w:r>
    </w:p>
    <w:p w14:paraId="182CAAB2" w14:textId="5F7A1C0C" w:rsidR="001A40D6" w:rsidRPr="0000335A" w:rsidRDefault="6B465F07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>Queremos asegurarnos de que tengas todo lo necesario para avanzar con éxito, por eso es importante poder hablar contigo 😊</w:t>
      </w:r>
    </w:p>
    <w:p w14:paraId="47250724" w14:textId="6CF3B402" w:rsidR="001A40D6" w:rsidRPr="0000335A" w:rsidRDefault="6B465F07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>⏰ ¿Podrías indicarme un momento en el que podamos contactarte?</w:t>
      </w:r>
    </w:p>
    <w:p w14:paraId="28123366" w14:textId="236849FF" w:rsidR="001A40D6" w:rsidRPr="0000335A" w:rsidRDefault="6B465F07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>Tu mentor académico está atento(a) para acompañarte en todo momento 🤝</w:t>
      </w:r>
    </w:p>
    <w:p w14:paraId="11FACF82" w14:textId="0212904E" w:rsidR="001A40D6" w:rsidRPr="0000335A" w:rsidRDefault="001A40D6" w:rsidP="75E8BCDD">
      <w:pPr>
        <w:rPr>
          <w:b/>
          <w:bCs/>
          <w:lang w:val="es-ES"/>
        </w:rPr>
      </w:pPr>
    </w:p>
    <w:p w14:paraId="2AA206E4" w14:textId="77777777" w:rsidR="001A40D6" w:rsidRPr="0000335A" w:rsidRDefault="6B465F07" w:rsidP="75E8BCDD">
      <w:pPr>
        <w:rPr>
          <w:b/>
          <w:bCs/>
          <w:lang w:val="es-ES"/>
        </w:rPr>
      </w:pPr>
      <w:r w:rsidRPr="75E8BCDD">
        <w:rPr>
          <w:b/>
          <w:bCs/>
          <w:lang w:val="es-ES"/>
        </w:rPr>
        <w:t xml:space="preserve">Seguimiento Académico – Información de Unidades. </w:t>
      </w:r>
      <w:r w:rsidRPr="75E8BCDD">
        <w:rPr>
          <w:b/>
          <w:bCs/>
          <w:color w:val="EE0000"/>
          <w:lang w:val="es-ES"/>
        </w:rPr>
        <w:t>(Asesor Académico)</w:t>
      </w:r>
    </w:p>
    <w:p w14:paraId="6866E39F" w14:textId="113E4080" w:rsidR="001A40D6" w:rsidRPr="0000335A" w:rsidRDefault="6B465F07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 xml:space="preserve">👋 ¡Hola, </w:t>
      </w:r>
      <w:r w:rsidRPr="75E8BCDD">
        <w:rPr>
          <w:rFonts w:ascii="Aptos" w:eastAsia="Aptos" w:hAnsi="Aptos" w:cs="Aptos"/>
          <w:b/>
          <w:bCs/>
          <w:lang w:val="es-ES"/>
        </w:rPr>
        <w:t>NOMBRE</w:t>
      </w:r>
      <w:r w:rsidRPr="75E8BCDD">
        <w:rPr>
          <w:rFonts w:ascii="Aptos" w:eastAsia="Aptos" w:hAnsi="Aptos" w:cs="Aptos"/>
          <w:lang w:val="es-ES"/>
        </w:rPr>
        <w:t>!</w:t>
      </w:r>
    </w:p>
    <w:p w14:paraId="2B2D518C" w14:textId="6F95A623" w:rsidR="001A40D6" w:rsidRPr="0000335A" w:rsidRDefault="6B465F07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>Te saludamos desde la Corporación Universitaria Asturias 🎓✨</w:t>
      </w:r>
    </w:p>
    <w:p w14:paraId="447B415D" w14:textId="4CE9EFFD" w:rsidR="001A40D6" w:rsidRPr="0000335A" w:rsidRDefault="6B465F07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>Queremos compartirte información importante sobre las unidades académicas de tu asignatura 📚</w:t>
      </w:r>
    </w:p>
    <w:p w14:paraId="0B7776A8" w14:textId="0F2EA80C" w:rsidR="001A40D6" w:rsidRPr="0000335A" w:rsidRDefault="6B465F07" w:rsidP="75E8BCDD">
      <w:pPr>
        <w:spacing w:before="240" w:after="240"/>
        <w:jc w:val="both"/>
      </w:pPr>
      <w:r w:rsidRPr="75E8BCDD">
        <w:rPr>
          <w:rFonts w:ascii="Aptos" w:eastAsia="Aptos" w:hAnsi="Aptos" w:cs="Aptos"/>
          <w:lang w:val="es-ES"/>
        </w:rPr>
        <w:t>Cada unidad está diseñada para ayudarte a desarrollar los conocimientos y habilidades necesarios para avanzar con éxito en tu proceso académico 💪</w:t>
      </w:r>
    </w:p>
    <w:p w14:paraId="4574BEB3" w14:textId="4E9FAABF" w:rsidR="001A40D6" w:rsidRPr="0000335A" w:rsidRDefault="6B465F07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>Estoy aquí para orientarte y resolver cualquier duda que tengas 😊</w:t>
      </w:r>
    </w:p>
    <w:p w14:paraId="2869881C" w14:textId="1CBCE8FA" w:rsidR="001A40D6" w:rsidRPr="0000335A" w:rsidRDefault="6B465F07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t>⏰ Cuéntame, ¿cuál es el mejor momento para contactarte y explicarte en detalle las unidades?</w:t>
      </w:r>
    </w:p>
    <w:p w14:paraId="06C1DFD4" w14:textId="25462EB1" w:rsidR="001A40D6" w:rsidRPr="0000335A" w:rsidRDefault="6B465F07" w:rsidP="75E8BCDD">
      <w:pPr>
        <w:spacing w:before="240" w:after="240"/>
      </w:pPr>
      <w:r w:rsidRPr="75E8BCDD">
        <w:rPr>
          <w:rFonts w:ascii="Aptos" w:eastAsia="Aptos" w:hAnsi="Aptos" w:cs="Aptos"/>
          <w:lang w:val="es-ES"/>
        </w:rPr>
        <w:lastRenderedPageBreak/>
        <w:t>Tu mentor académico está atento(a) para acompañarte 🤝</w:t>
      </w:r>
    </w:p>
    <w:p w14:paraId="196DCF23" w14:textId="31609DE4" w:rsidR="001A40D6" w:rsidRPr="0000335A" w:rsidRDefault="001A40D6" w:rsidP="001A40D6">
      <w:pPr>
        <w:rPr>
          <w:b/>
          <w:bCs/>
          <w:lang w:val="es-ES"/>
        </w:rPr>
      </w:pPr>
    </w:p>
    <w:p w14:paraId="7C30BC74" w14:textId="23FA5E78" w:rsidR="008873A9" w:rsidRPr="0000335A" w:rsidRDefault="008873A9" w:rsidP="00D60EAE">
      <w:pPr>
        <w:rPr>
          <w:b/>
          <w:bCs/>
          <w:lang w:val="es-ES"/>
        </w:rPr>
      </w:pPr>
    </w:p>
    <w:p w14:paraId="7115B28E" w14:textId="77777777" w:rsidR="000E74A8" w:rsidRPr="000E74A8" w:rsidRDefault="000E74A8">
      <w:pPr>
        <w:rPr>
          <w:lang w:val="es-MX"/>
        </w:rPr>
      </w:pPr>
    </w:p>
    <w:sectPr w:rsidR="000E74A8" w:rsidRPr="000E74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Marcela Pulido">
    <w15:presenceInfo w15:providerId="AD" w15:userId="S::diana.pulido@asturias.edu.co::a998f81d-ffce-4a58-858f-36ac8367dd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A8"/>
    <w:rsid w:val="000143B5"/>
    <w:rsid w:val="000243CE"/>
    <w:rsid w:val="000300EF"/>
    <w:rsid w:val="000A415B"/>
    <w:rsid w:val="000A714F"/>
    <w:rsid w:val="000C75ED"/>
    <w:rsid w:val="000E74A8"/>
    <w:rsid w:val="001050B5"/>
    <w:rsid w:val="00117C55"/>
    <w:rsid w:val="0012481E"/>
    <w:rsid w:val="00127781"/>
    <w:rsid w:val="00140DD0"/>
    <w:rsid w:val="001479EA"/>
    <w:rsid w:val="00177A16"/>
    <w:rsid w:val="001A40D6"/>
    <w:rsid w:val="001E4873"/>
    <w:rsid w:val="001F2294"/>
    <w:rsid w:val="002271F7"/>
    <w:rsid w:val="002307D1"/>
    <w:rsid w:val="00286300"/>
    <w:rsid w:val="00292C7D"/>
    <w:rsid w:val="002A2F63"/>
    <w:rsid w:val="002A7407"/>
    <w:rsid w:val="002C5CC2"/>
    <w:rsid w:val="00376C3A"/>
    <w:rsid w:val="00391501"/>
    <w:rsid w:val="0039440E"/>
    <w:rsid w:val="00395C9A"/>
    <w:rsid w:val="003A6527"/>
    <w:rsid w:val="00437DE4"/>
    <w:rsid w:val="00464CB1"/>
    <w:rsid w:val="004F2E13"/>
    <w:rsid w:val="00500A9E"/>
    <w:rsid w:val="00502589"/>
    <w:rsid w:val="00502E4D"/>
    <w:rsid w:val="00533135"/>
    <w:rsid w:val="005827A7"/>
    <w:rsid w:val="00582B38"/>
    <w:rsid w:val="005974C8"/>
    <w:rsid w:val="005B79C0"/>
    <w:rsid w:val="006003B4"/>
    <w:rsid w:val="00643435"/>
    <w:rsid w:val="00663A56"/>
    <w:rsid w:val="00670B01"/>
    <w:rsid w:val="006A0039"/>
    <w:rsid w:val="007276B5"/>
    <w:rsid w:val="00731A0B"/>
    <w:rsid w:val="007641F0"/>
    <w:rsid w:val="00774E44"/>
    <w:rsid w:val="00785B75"/>
    <w:rsid w:val="007B7AAD"/>
    <w:rsid w:val="007C1864"/>
    <w:rsid w:val="00811C9F"/>
    <w:rsid w:val="00816805"/>
    <w:rsid w:val="00826204"/>
    <w:rsid w:val="008873A9"/>
    <w:rsid w:val="00896D1C"/>
    <w:rsid w:val="008C241F"/>
    <w:rsid w:val="008E1537"/>
    <w:rsid w:val="009257FD"/>
    <w:rsid w:val="0092775F"/>
    <w:rsid w:val="00960773"/>
    <w:rsid w:val="009614F5"/>
    <w:rsid w:val="00995D99"/>
    <w:rsid w:val="009A0F0D"/>
    <w:rsid w:val="009A28E7"/>
    <w:rsid w:val="009F013B"/>
    <w:rsid w:val="00A17DE2"/>
    <w:rsid w:val="00A26F0A"/>
    <w:rsid w:val="00A9601B"/>
    <w:rsid w:val="00AF77C8"/>
    <w:rsid w:val="00B0128C"/>
    <w:rsid w:val="00B5174C"/>
    <w:rsid w:val="00B81954"/>
    <w:rsid w:val="00B84FED"/>
    <w:rsid w:val="00BC56B5"/>
    <w:rsid w:val="00BC61AB"/>
    <w:rsid w:val="00C029B6"/>
    <w:rsid w:val="00C42881"/>
    <w:rsid w:val="00C439A0"/>
    <w:rsid w:val="00C661EE"/>
    <w:rsid w:val="00C70224"/>
    <w:rsid w:val="00CD6B03"/>
    <w:rsid w:val="00CE2848"/>
    <w:rsid w:val="00D204AB"/>
    <w:rsid w:val="00D60EAE"/>
    <w:rsid w:val="00D74F5C"/>
    <w:rsid w:val="00D83EE2"/>
    <w:rsid w:val="00D93856"/>
    <w:rsid w:val="00DA0430"/>
    <w:rsid w:val="00E24607"/>
    <w:rsid w:val="00E5421E"/>
    <w:rsid w:val="00E65518"/>
    <w:rsid w:val="00E67CB7"/>
    <w:rsid w:val="00E80B87"/>
    <w:rsid w:val="00F07869"/>
    <w:rsid w:val="00F32782"/>
    <w:rsid w:val="00F4685B"/>
    <w:rsid w:val="00F65311"/>
    <w:rsid w:val="00FF26BC"/>
    <w:rsid w:val="029313EB"/>
    <w:rsid w:val="032C0F77"/>
    <w:rsid w:val="05D2E91A"/>
    <w:rsid w:val="07899280"/>
    <w:rsid w:val="0B247BB1"/>
    <w:rsid w:val="10CA967B"/>
    <w:rsid w:val="11591DD3"/>
    <w:rsid w:val="13B51062"/>
    <w:rsid w:val="19C83FDB"/>
    <w:rsid w:val="1ABA81C7"/>
    <w:rsid w:val="1B452DF9"/>
    <w:rsid w:val="1C0B0E24"/>
    <w:rsid w:val="2EAFD0A1"/>
    <w:rsid w:val="2ECE9273"/>
    <w:rsid w:val="32903902"/>
    <w:rsid w:val="336A5DF7"/>
    <w:rsid w:val="35116F81"/>
    <w:rsid w:val="38C53FA0"/>
    <w:rsid w:val="3C8E5B9D"/>
    <w:rsid w:val="41BF06AD"/>
    <w:rsid w:val="42EE124A"/>
    <w:rsid w:val="48687C40"/>
    <w:rsid w:val="48C04B59"/>
    <w:rsid w:val="49ADAA92"/>
    <w:rsid w:val="5D253AB7"/>
    <w:rsid w:val="5DB5EE3B"/>
    <w:rsid w:val="5FA9E721"/>
    <w:rsid w:val="64BE1EB8"/>
    <w:rsid w:val="65702C8F"/>
    <w:rsid w:val="6B465F07"/>
    <w:rsid w:val="6CDD13A5"/>
    <w:rsid w:val="6FC05979"/>
    <w:rsid w:val="73048F3B"/>
    <w:rsid w:val="75E8BCDD"/>
    <w:rsid w:val="7796316E"/>
    <w:rsid w:val="7B669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F396"/>
  <w15:chartTrackingRefBased/>
  <w15:docId w15:val="{4CF2AD7F-B797-4F20-9167-CF526965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4A8"/>
  </w:style>
  <w:style w:type="paragraph" w:styleId="Ttulo1">
    <w:name w:val="heading 1"/>
    <w:basedOn w:val="Normal"/>
    <w:next w:val="Normal"/>
    <w:link w:val="Ttulo1Car"/>
    <w:uiPriority w:val="9"/>
    <w:qFormat/>
    <w:rsid w:val="000E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E7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4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4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4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4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4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4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4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4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4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4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4A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479E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7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e87f1-ce47-494e-ab6d-6c8558ab6e9c">
      <Terms xmlns="http://schemas.microsoft.com/office/infopath/2007/PartnerControls"/>
    </lcf76f155ced4ddcb4097134ff3c332f>
    <TaxCatchAll xmlns="c8bc03f8-ceca-46cf-94df-77b6a2bbec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49E6DA0C964E8E57D72DB0A2C410" ma:contentTypeVersion="16" ma:contentTypeDescription="Crear nuevo documento." ma:contentTypeScope="" ma:versionID="bc46d4b071b8264782dfa27f47d81b4f">
  <xsd:schema xmlns:xsd="http://www.w3.org/2001/XMLSchema" xmlns:xs="http://www.w3.org/2001/XMLSchema" xmlns:p="http://schemas.microsoft.com/office/2006/metadata/properties" xmlns:ns1="http://schemas.microsoft.com/sharepoint/v3" xmlns:ns2="53ae87f1-ce47-494e-ab6d-6c8558ab6e9c" xmlns:ns3="f7d26785-c8e5-475e-a2b4-a7501147c713" xmlns:ns4="c8bc03f8-ceca-46cf-94df-77b6a2bbec6d" targetNamespace="http://schemas.microsoft.com/office/2006/metadata/properties" ma:root="true" ma:fieldsID="76d570d49c379eeb5f720d681fa25748" ns1:_="" ns2:_="" ns3:_="" ns4:_="">
    <xsd:import namespace="http://schemas.microsoft.com/sharepoint/v3"/>
    <xsd:import namespace="53ae87f1-ce47-494e-ab6d-6c8558ab6e9c"/>
    <xsd:import namespace="f7d26785-c8e5-475e-a2b4-a7501147c713"/>
    <xsd:import namespace="c8bc03f8-ceca-46cf-94df-77b6a2bbec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87f1-ce47-494e-ab6d-6c8558ab6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F6E5-8A6D-4AC4-83B4-D6BDD8052B9E}">
  <ds:schemaRefs>
    <ds:schemaRef ds:uri="http://schemas.microsoft.com/office/2006/metadata/properties"/>
    <ds:schemaRef ds:uri="http://schemas.microsoft.com/office/infopath/2007/PartnerControls"/>
    <ds:schemaRef ds:uri="53ae87f1-ce47-494e-ab6d-6c8558ab6e9c"/>
    <ds:schemaRef ds:uri="c8bc03f8-ceca-46cf-94df-77b6a2bbec6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23BBF20-5911-40A8-B97F-A9B8C6FC6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e87f1-ce47-494e-ab6d-6c8558ab6e9c"/>
    <ds:schemaRef ds:uri="f7d26785-c8e5-475e-a2b4-a7501147c713"/>
    <ds:schemaRef ds:uri="c8bc03f8-ceca-46cf-94df-77b6a2bb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2AE4D-27DE-48C5-A4A0-3C0829CD7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788</Words>
  <Characters>4234</Characters>
  <Application>Microsoft Office Word</Application>
  <DocSecurity>0</DocSecurity>
  <Lines>111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Ferney Castañeda Rodriguez</dc:creator>
  <cp:keywords/>
  <dc:description/>
  <cp:lastModifiedBy>Diana Marcela Pulido</cp:lastModifiedBy>
  <cp:revision>4</cp:revision>
  <dcterms:created xsi:type="dcterms:W3CDTF">2026-03-25T18:48:00Z</dcterms:created>
  <dcterms:modified xsi:type="dcterms:W3CDTF">2026-03-25T19:02:00Z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0x010100D73D49E6DA0C964E8E57D72DB0A2C410</vt:lpwstr>
  </property>
  <property fmtid="{D5CDD505-2E9C-101B-9397-08002B2CF9AE}" pid="3" name="MediaServiceImageTags">
    <vt:lpwstr/>
  </property>
</Properties>
</file>